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2024-11-19T05:00:00+00:00</Publish_x0020_Date>
    <Approved_x0020_GUID xmlns="c132312a-5465-4f8a-b372-bfe1bb8bb61b">359c20bc-c070-4182-ae7c-4f5e492def3c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B882D-8C64-449A-9885-8A43E28013DC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2CFDD50-604B-4FD5-B8E1-44261653A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7C/27-042FS</dc:title>
  <dc:creator>Michael Mullinix</dc:creator>
  <cp:lastModifiedBy>Editors</cp:lastModifiedBy>
  <cp:revision>15</cp:revision>
  <dcterms:created xsi:type="dcterms:W3CDTF">2025-06-23T22:04:00Z</dcterms:created>
  <dcterms:modified xsi:type="dcterms:W3CDTF">2025-07-14T18:08:00Z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